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A4" w:rsidRPr="003D57DA" w:rsidRDefault="00E955A4" w:rsidP="00E95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  <w:r w:rsidRPr="003D57D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Graphical Abstract </w:t>
      </w:r>
    </w:p>
    <w:p w:rsidR="00E955A4" w:rsidRDefault="00E955A4" w:rsidP="00E95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955A4" w:rsidRDefault="00E955A4" w:rsidP="00E95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955A4" w:rsidRPr="00E112FD" w:rsidRDefault="00E955A4" w:rsidP="00E955A4">
      <w:pPr>
        <w:rPr>
          <w:lang w:val="en-US"/>
        </w:rPr>
      </w:pPr>
    </w:p>
    <w:p w:rsidR="00E955A4" w:rsidRPr="00E112FD" w:rsidRDefault="00E955A4" w:rsidP="00E955A4">
      <w:pPr>
        <w:rPr>
          <w:lang w:val="en-US"/>
        </w:rPr>
      </w:pPr>
    </w:p>
    <w:p w:rsidR="00E955A4" w:rsidRDefault="003D57DA" w:rsidP="004946E8">
      <w:pPr>
        <w:ind w:left="-1134"/>
        <w:rPr>
          <w:rFonts w:ascii="Times New Roman" w:hAnsi="Times New Roman" w:cs="Times New Roman"/>
          <w:i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02B10" wp14:editId="17F0B0CC">
                <wp:simplePos x="0" y="0"/>
                <wp:positionH relativeFrom="column">
                  <wp:posOffset>3612570</wp:posOffset>
                </wp:positionH>
                <wp:positionV relativeFrom="paragraph">
                  <wp:posOffset>343205</wp:posOffset>
                </wp:positionV>
                <wp:extent cx="2941320" cy="496956"/>
                <wp:effectExtent l="0" t="0" r="11430" b="177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496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12" w:rsidRPr="00EC5E12" w:rsidRDefault="00EC5E12" w:rsidP="00EC5E1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EC5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"/>
                              </w:rPr>
                              <w:t>n-butanol</w:t>
                            </w:r>
                            <w:proofErr w:type="gramEnd"/>
                            <w:r w:rsidRPr="00EC5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fraction of the seeds (IC</w:t>
                            </w:r>
                            <w:r w:rsidRPr="00EC5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  <w:lang w:val="en"/>
                              </w:rPr>
                              <w:t>50</w:t>
                            </w:r>
                            <w:r w:rsidRPr="00EC5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of 0.293 mg/mL)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3D57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"/>
                              </w:rPr>
                              <w:t>(Antioxidant activity)</w:t>
                            </w:r>
                          </w:p>
                          <w:p w:rsidR="00C805B2" w:rsidRPr="00EC5E12" w:rsidRDefault="00EC5E12" w:rsidP="00EC5E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02B1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84.45pt;margin-top:27pt;width:231.6pt;height: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" fillcolor="white [3201]" strokeweight=".5pt">
                <v:textbox>
                  <w:txbxContent>
                    <w:p w:rsidR="00EC5E12" w:rsidRPr="00EC5E12" w:rsidRDefault="00EC5E12" w:rsidP="00EC5E12">
                      <w:pPr>
                        <w:rPr>
                          <w:lang w:val="en-US"/>
                        </w:rPr>
                      </w:pPr>
                      <w:proofErr w:type="gramStart"/>
                      <w:r w:rsidRPr="00EC5E1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"/>
                        </w:rPr>
                        <w:t>n-butanol</w:t>
                      </w:r>
                      <w:proofErr w:type="gramEnd"/>
                      <w:r w:rsidRPr="00EC5E1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"/>
                        </w:rPr>
                        <w:t xml:space="preserve"> fraction of the seeds (IC</w:t>
                      </w:r>
                      <w:r w:rsidRPr="00EC5E1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bscript"/>
                          <w:lang w:val="en"/>
                        </w:rPr>
                        <w:t>50</w:t>
                      </w:r>
                      <w:r w:rsidRPr="00EC5E1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"/>
                        </w:rPr>
                        <w:t xml:space="preserve"> of 0.293 mg/mL)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3D57D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"/>
                        </w:rPr>
                        <w:t>(Antioxidant activity)</w:t>
                      </w:r>
                    </w:p>
                    <w:p w:rsidR="00C805B2" w:rsidRPr="00EC5E12" w:rsidRDefault="00EC5E12" w:rsidP="00EC5E12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A7C9F" wp14:editId="2B9B8AFF">
                <wp:simplePos x="0" y="0"/>
                <wp:positionH relativeFrom="column">
                  <wp:posOffset>2677795</wp:posOffset>
                </wp:positionH>
                <wp:positionV relativeFrom="paragraph">
                  <wp:posOffset>671195</wp:posOffset>
                </wp:positionV>
                <wp:extent cx="795020" cy="0"/>
                <wp:effectExtent l="0" t="152400" r="0" b="1905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020" cy="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29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10.85pt;margin-top:52.85pt;width:6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" strokecolor="#4579b8 [3044]" strokeweight="4.5pt">
                <v:stroke endarrow="open"/>
              </v:shape>
            </w:pict>
          </mc:Fallback>
        </mc:AlternateContent>
      </w:r>
      <w:r w:rsidR="00EC5E12">
        <w:rPr>
          <w:rFonts w:ascii="Times New Roman" w:hAnsi="Times New Roman" w:cs="Times New Roman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3BCE9" wp14:editId="7D73333F">
                <wp:simplePos x="0" y="0"/>
                <wp:positionH relativeFrom="column">
                  <wp:posOffset>3786505</wp:posOffset>
                </wp:positionH>
                <wp:positionV relativeFrom="paragraph">
                  <wp:posOffset>1114204</wp:posOffset>
                </wp:positionV>
                <wp:extent cx="3120887" cy="616226"/>
                <wp:effectExtent l="0" t="0" r="381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887" cy="61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12" w:rsidRPr="00EC5E12" w:rsidRDefault="00EC5E12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BCE9" id="Zone de texte 7" o:spid="_x0000_s1027" type="#_x0000_t202" style="position:absolute;left:0;text-align:left;margin-left:298.15pt;margin-top:87.75pt;width:245.75pt;height: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" fillcolor="white [3201]" stroked="f" strokeweight=".5pt">
                <v:textbox>
                  <w:txbxContent>
                    <w:p w:rsidR="00EC5E12" w:rsidRPr="00EC5E12" w:rsidRDefault="00EC5E12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5A4">
        <w:rPr>
          <w:rFonts w:ascii="Times New Roman" w:hAnsi="Times New Roman" w:cs="Times New Roman"/>
          <w:i/>
          <w:lang w:val="en-US"/>
        </w:rPr>
        <w:t xml:space="preserve">             </w:t>
      </w:r>
      <w:r w:rsidR="00EC5E12">
        <w:rPr>
          <w:noProof/>
          <w:lang w:val="en-US"/>
        </w:rPr>
        <w:drawing>
          <wp:inline distT="0" distB="0" distL="0" distR="0" wp14:anchorId="14D53D9D" wp14:editId="53A963F6">
            <wp:extent cx="2794018" cy="1550504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65" cy="155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5A4">
        <w:rPr>
          <w:rFonts w:ascii="Times New Roman" w:hAnsi="Times New Roman" w:cs="Times New Roman"/>
          <w:i/>
          <w:lang w:val="en-US"/>
        </w:rPr>
        <w:t xml:space="preserve">                 </w:t>
      </w:r>
      <w:r w:rsidR="004946E8">
        <w:rPr>
          <w:rFonts w:ascii="Times New Roman" w:hAnsi="Times New Roman" w:cs="Times New Roman"/>
          <w:i/>
          <w:lang w:val="en-US"/>
        </w:rPr>
        <w:t xml:space="preserve">                        </w:t>
      </w:r>
      <w:r w:rsidR="00E955A4">
        <w:rPr>
          <w:rFonts w:ascii="Times New Roman" w:hAnsi="Times New Roman" w:cs="Times New Roman"/>
          <w:i/>
          <w:lang w:val="en-US"/>
        </w:rPr>
        <w:t xml:space="preserve">                                           </w:t>
      </w:r>
    </w:p>
    <w:p w:rsidR="00E955A4" w:rsidRPr="008D6952" w:rsidRDefault="004946E8" w:rsidP="00E955A4">
      <w:pPr>
        <w:ind w:left="-1134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            </w:t>
      </w:r>
      <w:proofErr w:type="spellStart"/>
      <w:r w:rsidR="00C805B2" w:rsidRPr="00EC5E12">
        <w:rPr>
          <w:rFonts w:ascii="Arial" w:eastAsia="Arial" w:hAnsi="Arial" w:cs="Arial"/>
          <w:i/>
          <w:sz w:val="26"/>
          <w:szCs w:val="26"/>
          <w:lang w:val="en-US"/>
        </w:rPr>
        <w:t>Mitra</w:t>
      </w:r>
      <w:r w:rsidR="00C805B2" w:rsidRPr="00EC5E12">
        <w:rPr>
          <w:rFonts w:ascii="Arial" w:eastAsia="Arial" w:hAnsi="Arial" w:cs="Arial"/>
          <w:i/>
          <w:spacing w:val="1"/>
          <w:sz w:val="26"/>
          <w:szCs w:val="26"/>
          <w:lang w:val="en-US"/>
        </w:rPr>
        <w:t>c</w:t>
      </w:r>
      <w:r w:rsidR="00C805B2" w:rsidRPr="00EC5E12">
        <w:rPr>
          <w:rFonts w:ascii="Arial" w:eastAsia="Arial" w:hAnsi="Arial" w:cs="Arial"/>
          <w:i/>
          <w:sz w:val="26"/>
          <w:szCs w:val="26"/>
          <w:lang w:val="en-US"/>
        </w:rPr>
        <w:t>arpus</w:t>
      </w:r>
      <w:proofErr w:type="spellEnd"/>
      <w:r w:rsidR="00C805B2" w:rsidRPr="00EC5E12">
        <w:rPr>
          <w:rFonts w:ascii="Arial" w:eastAsia="Arial" w:hAnsi="Arial" w:cs="Arial"/>
          <w:i/>
          <w:spacing w:val="-13"/>
          <w:sz w:val="26"/>
          <w:szCs w:val="26"/>
          <w:lang w:val="en-US"/>
        </w:rPr>
        <w:t xml:space="preserve"> </w:t>
      </w:r>
      <w:proofErr w:type="spellStart"/>
      <w:r w:rsidR="00C805B2" w:rsidRPr="00EC5E12">
        <w:rPr>
          <w:rFonts w:ascii="Arial" w:eastAsia="Arial" w:hAnsi="Arial" w:cs="Arial"/>
          <w:i/>
          <w:sz w:val="26"/>
          <w:szCs w:val="26"/>
          <w:lang w:val="en-US"/>
        </w:rPr>
        <w:t>scaber</w:t>
      </w:r>
      <w:proofErr w:type="spellEnd"/>
    </w:p>
    <w:p w:rsidR="00E955A4" w:rsidRPr="008D6952" w:rsidRDefault="00E955A4" w:rsidP="00E955A4">
      <w:pPr>
        <w:rPr>
          <w:rFonts w:ascii="Times New Roman" w:hAnsi="Times New Roman" w:cs="Times New Roman"/>
          <w:lang w:val="en-US"/>
        </w:rPr>
      </w:pPr>
    </w:p>
    <w:p w:rsidR="004946E8" w:rsidRPr="00C805B2" w:rsidRDefault="00C805B2" w:rsidP="00EC5E1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805B2">
        <w:rPr>
          <w:rFonts w:ascii="Times New Roman" w:hAnsi="Times New Roman"/>
          <w:sz w:val="24"/>
          <w:szCs w:val="24"/>
          <w:lang w:val="en-US"/>
        </w:rPr>
        <w:t xml:space="preserve">Extracts of the leaves, stem, roots and seeds of </w:t>
      </w:r>
      <w:proofErr w:type="spellStart"/>
      <w:r w:rsidRPr="00C805B2">
        <w:rPr>
          <w:rFonts w:ascii="Times New Roman" w:hAnsi="Times New Roman"/>
          <w:i/>
          <w:sz w:val="24"/>
          <w:szCs w:val="24"/>
          <w:lang w:val="en"/>
        </w:rPr>
        <w:t>Mitracarpus</w:t>
      </w:r>
      <w:proofErr w:type="spellEnd"/>
      <w:r w:rsidRPr="00C805B2">
        <w:rPr>
          <w:rFonts w:ascii="Times New Roman" w:hAnsi="Times New Roman"/>
          <w:i/>
          <w:sz w:val="24"/>
          <w:szCs w:val="24"/>
          <w:lang w:val="en"/>
        </w:rPr>
        <w:t xml:space="preserve"> </w:t>
      </w:r>
      <w:proofErr w:type="spellStart"/>
      <w:r w:rsidRPr="00C805B2">
        <w:rPr>
          <w:rFonts w:ascii="Times New Roman" w:hAnsi="Times New Roman"/>
          <w:i/>
          <w:sz w:val="24"/>
          <w:szCs w:val="24"/>
          <w:lang w:val="en"/>
        </w:rPr>
        <w:t>scaber</w:t>
      </w:r>
      <w:proofErr w:type="spellEnd"/>
      <w:r w:rsidRPr="00C805B2">
        <w:rPr>
          <w:rFonts w:ascii="Times New Roman" w:hAnsi="Times New Roman"/>
          <w:sz w:val="24"/>
          <w:szCs w:val="24"/>
          <w:lang w:val="en-US"/>
        </w:rPr>
        <w:t xml:space="preserve"> plant have been fully investigated in an attempt to determine their phytochemical and antioxidant activities. For the first time</w:t>
      </w:r>
    </w:p>
    <w:p w:rsidR="00C805B2" w:rsidRPr="00EC5E12" w:rsidRDefault="00C805B2" w:rsidP="00EC5E1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013E">
        <w:rPr>
          <w:rFonts w:ascii="Times New Roman" w:hAnsi="Times New Roman"/>
          <w:sz w:val="24"/>
          <w:szCs w:val="24"/>
          <w:lang w:val="en"/>
        </w:rPr>
        <w:t xml:space="preserve">The total flavonoid assay revealed a high content in the leaves (1.6236 </w:t>
      </w:r>
      <w:r>
        <w:rPr>
          <w:rFonts w:ascii="Times New Roman" w:hAnsi="Times New Roman"/>
          <w:sz w:val="24"/>
          <w:szCs w:val="24"/>
          <w:lang w:val="en"/>
        </w:rPr>
        <w:t>%)</w:t>
      </w:r>
    </w:p>
    <w:p w:rsidR="00EC5E12" w:rsidRPr="00EC5E12" w:rsidRDefault="00EC5E12" w:rsidP="00EC5E1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5E12" w:rsidRPr="00EC5E12" w:rsidRDefault="00EC5E12" w:rsidP="00EC5E12">
      <w:pPr>
        <w:pStyle w:val="ListParagraph"/>
        <w:numPr>
          <w:ilvl w:val="0"/>
          <w:numId w:val="38"/>
        </w:numPr>
        <w:tabs>
          <w:tab w:val="left" w:pos="5245"/>
        </w:tabs>
        <w:spacing w:after="0" w:line="360" w:lineRule="auto"/>
        <w:ind w:right="1417"/>
        <w:jc w:val="both"/>
        <w:rPr>
          <w:rFonts w:ascii="Times New Roman" w:hAnsi="Times New Roman"/>
          <w:sz w:val="24"/>
          <w:szCs w:val="24"/>
          <w:lang w:val="en"/>
        </w:rPr>
      </w:pPr>
      <w:r w:rsidRPr="00EC5E12">
        <w:rPr>
          <w:rFonts w:ascii="Times New Roman" w:hAnsi="Times New Roman"/>
          <w:sz w:val="24"/>
          <w:szCs w:val="24"/>
          <w:lang w:val="en"/>
        </w:rPr>
        <w:t>Calculated IC</w:t>
      </w:r>
      <w:r w:rsidRPr="00EC5E12">
        <w:rPr>
          <w:rFonts w:ascii="Times New Roman" w:hAnsi="Times New Roman"/>
          <w:sz w:val="24"/>
          <w:szCs w:val="24"/>
          <w:vertAlign w:val="subscript"/>
          <w:lang w:val="en"/>
        </w:rPr>
        <w:t>50</w:t>
      </w:r>
      <w:r w:rsidRPr="00EC5E12">
        <w:rPr>
          <w:rFonts w:ascii="Times New Roman" w:hAnsi="Times New Roman"/>
          <w:sz w:val="24"/>
          <w:szCs w:val="24"/>
          <w:lang w:val="en"/>
        </w:rPr>
        <w:t xml:space="preserve"> showed that the n-butanol fraction of the seeds exhibited the highest activity with an IC</w:t>
      </w:r>
      <w:r w:rsidRPr="00EC5E12">
        <w:rPr>
          <w:rFonts w:ascii="Times New Roman" w:hAnsi="Times New Roman"/>
          <w:sz w:val="24"/>
          <w:szCs w:val="24"/>
          <w:vertAlign w:val="subscript"/>
          <w:lang w:val="en"/>
        </w:rPr>
        <w:t>50</w:t>
      </w:r>
      <w:r w:rsidRPr="00EC5E12">
        <w:rPr>
          <w:rFonts w:ascii="Times New Roman" w:hAnsi="Times New Roman"/>
          <w:sz w:val="24"/>
          <w:szCs w:val="24"/>
          <w:lang w:val="en"/>
        </w:rPr>
        <w:t xml:space="preserve"> of 0.293 mg/mL</w:t>
      </w:r>
      <w:ins w:id="1" w:author="User" w:date="2020-01-30T23:38:00Z">
        <w:r w:rsidRPr="00EC5E12">
          <w:rPr>
            <w:rFonts w:ascii="Times New Roman" w:hAnsi="Times New Roman"/>
            <w:sz w:val="24"/>
            <w:szCs w:val="24"/>
            <w:lang w:val="en"/>
          </w:rPr>
          <w:t>,</w:t>
        </w:r>
      </w:ins>
      <w:r w:rsidRPr="00EC5E12">
        <w:rPr>
          <w:rFonts w:ascii="Times New Roman" w:hAnsi="Times New Roman"/>
          <w:sz w:val="24"/>
          <w:szCs w:val="24"/>
          <w:lang w:val="en"/>
        </w:rPr>
        <w:t xml:space="preserve"> less than ascorbic acid with an IC</w:t>
      </w:r>
      <w:r w:rsidRPr="00EC5E12">
        <w:rPr>
          <w:rFonts w:ascii="Times New Roman" w:hAnsi="Times New Roman"/>
          <w:sz w:val="24"/>
          <w:szCs w:val="24"/>
          <w:vertAlign w:val="subscript"/>
          <w:lang w:val="en"/>
        </w:rPr>
        <w:t>50</w:t>
      </w:r>
      <w:r w:rsidRPr="00EC5E12">
        <w:rPr>
          <w:rFonts w:ascii="Times New Roman" w:hAnsi="Times New Roman"/>
          <w:sz w:val="24"/>
          <w:szCs w:val="24"/>
          <w:lang w:val="en"/>
        </w:rPr>
        <w:t xml:space="preserve"> of 0.387 mg/</w:t>
      </w:r>
      <w:proofErr w:type="spellStart"/>
      <w:r w:rsidRPr="00EC5E12">
        <w:rPr>
          <w:rFonts w:ascii="Times New Roman" w:hAnsi="Times New Roman"/>
          <w:sz w:val="24"/>
          <w:szCs w:val="24"/>
          <w:lang w:val="en"/>
        </w:rPr>
        <w:t>mL.</w:t>
      </w:r>
      <w:proofErr w:type="spellEnd"/>
      <w:r w:rsidRPr="00EC5E12"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EC5E12" w:rsidRPr="00EC5E12" w:rsidRDefault="00EC5E12" w:rsidP="00EC5E1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5E12" w:rsidRPr="00EC5E12" w:rsidRDefault="00EC5E12" w:rsidP="00EC5E1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5E12" w:rsidRPr="00C805B2" w:rsidRDefault="00EC5E12" w:rsidP="00EC5E1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955A4" w:rsidRPr="00007CA7" w:rsidRDefault="00E955A4" w:rsidP="00E955A4">
      <w:pPr>
        <w:pStyle w:val="ListParagraph"/>
        <w:tabs>
          <w:tab w:val="left" w:pos="202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66F4A" w:rsidRPr="00007CA7" w:rsidRDefault="00C66F4A" w:rsidP="00C66F4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66F4A" w:rsidRDefault="00C66F4A" w:rsidP="00C66F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CA7" w:rsidRDefault="00007CA7" w:rsidP="00C66F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CA7" w:rsidRDefault="00007CA7" w:rsidP="00C66F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CA7" w:rsidRDefault="00007CA7" w:rsidP="00C66F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CA7" w:rsidRDefault="00007CA7" w:rsidP="00C66F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CA7" w:rsidRDefault="00007CA7" w:rsidP="00C66F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CA7" w:rsidRDefault="00007CA7" w:rsidP="00C66F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CA7" w:rsidRDefault="00007CA7" w:rsidP="00C66F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0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419AC240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9037DD"/>
    <w:multiLevelType w:val="hybridMultilevel"/>
    <w:tmpl w:val="EF066156"/>
    <w:lvl w:ilvl="0" w:tplc="0D6A051A">
      <w:start w:val="1"/>
      <w:numFmt w:val="lowerLetter"/>
      <w:lvlText w:val="%1."/>
      <w:lvlJc w:val="left"/>
      <w:pPr>
        <w:ind w:left="1827" w:hanging="9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022994"/>
    <w:multiLevelType w:val="hybridMultilevel"/>
    <w:tmpl w:val="26BECCDA"/>
    <w:lvl w:ilvl="0" w:tplc="CA3CD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40F02"/>
    <w:multiLevelType w:val="hybridMultilevel"/>
    <w:tmpl w:val="CCF8C94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3893FFD"/>
    <w:multiLevelType w:val="hybridMultilevel"/>
    <w:tmpl w:val="29A04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B76F5"/>
    <w:multiLevelType w:val="hybridMultilevel"/>
    <w:tmpl w:val="EA1CE6F8"/>
    <w:lvl w:ilvl="0" w:tplc="04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7CB3177"/>
    <w:multiLevelType w:val="hybridMultilevel"/>
    <w:tmpl w:val="2312F44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C3E1F"/>
    <w:multiLevelType w:val="hybridMultilevel"/>
    <w:tmpl w:val="C7F6B012"/>
    <w:lvl w:ilvl="0" w:tplc="22E27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E7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84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4E9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A9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AA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BEC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2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E03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F0851DF"/>
    <w:multiLevelType w:val="hybridMultilevel"/>
    <w:tmpl w:val="91563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600A4"/>
    <w:multiLevelType w:val="hybridMultilevel"/>
    <w:tmpl w:val="C8A4C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E039F"/>
    <w:multiLevelType w:val="hybridMultilevel"/>
    <w:tmpl w:val="1622633A"/>
    <w:lvl w:ilvl="0" w:tplc="39FE4A8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620AD9"/>
    <w:multiLevelType w:val="hybridMultilevel"/>
    <w:tmpl w:val="BEAA31B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A219C"/>
    <w:multiLevelType w:val="hybridMultilevel"/>
    <w:tmpl w:val="4EEAEE3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3C78EB"/>
    <w:multiLevelType w:val="hybridMultilevel"/>
    <w:tmpl w:val="DD8CC038"/>
    <w:lvl w:ilvl="0" w:tplc="B6487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51FEF"/>
    <w:multiLevelType w:val="hybridMultilevel"/>
    <w:tmpl w:val="44FAB126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EFB3385"/>
    <w:multiLevelType w:val="hybridMultilevel"/>
    <w:tmpl w:val="3858D49A"/>
    <w:lvl w:ilvl="0" w:tplc="16AAF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192ACB"/>
    <w:multiLevelType w:val="hybridMultilevel"/>
    <w:tmpl w:val="4D645312"/>
    <w:lvl w:ilvl="0" w:tplc="71320B50">
      <w:start w:val="1"/>
      <w:numFmt w:val="decimal"/>
      <w:lvlText w:val="%1-"/>
      <w:lvlJc w:val="left"/>
      <w:pPr>
        <w:ind w:left="720" w:hanging="360"/>
      </w:pPr>
      <w:rPr>
        <w:rFonts w:eastAsia="+mn-e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E6368"/>
    <w:multiLevelType w:val="hybridMultilevel"/>
    <w:tmpl w:val="F3A0E64E"/>
    <w:lvl w:ilvl="0" w:tplc="68608E56">
      <w:start w:val="1"/>
      <w:numFmt w:val="decimal"/>
      <w:lvlText w:val="%1-"/>
      <w:lvlJc w:val="left"/>
      <w:pPr>
        <w:ind w:left="777" w:hanging="360"/>
      </w:pPr>
      <w:rPr>
        <w:rFonts w:eastAsia="+mn-ea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25BF43B4"/>
    <w:multiLevelType w:val="hybridMultilevel"/>
    <w:tmpl w:val="401E2D96"/>
    <w:lvl w:ilvl="0" w:tplc="EA5C5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42F37"/>
    <w:multiLevelType w:val="hybridMultilevel"/>
    <w:tmpl w:val="ACD635C6"/>
    <w:lvl w:ilvl="0" w:tplc="39FE4A84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CF61FB"/>
    <w:multiLevelType w:val="hybridMultilevel"/>
    <w:tmpl w:val="C09E1CF8"/>
    <w:lvl w:ilvl="0" w:tplc="ED823C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CF4C15"/>
    <w:multiLevelType w:val="hybridMultilevel"/>
    <w:tmpl w:val="899CD1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D4002"/>
    <w:multiLevelType w:val="hybridMultilevel"/>
    <w:tmpl w:val="825095E6"/>
    <w:lvl w:ilvl="0" w:tplc="39FE4A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22DA2"/>
    <w:multiLevelType w:val="multilevel"/>
    <w:tmpl w:val="1A6627EA"/>
    <w:lvl w:ilvl="0">
      <w:start w:val="1"/>
      <w:numFmt w:val="decimal"/>
      <w:lvlText w:val="%1."/>
      <w:lvlJc w:val="left"/>
      <w:pPr>
        <w:ind w:left="336" w:hanging="225"/>
      </w:pPr>
      <w:rPr>
        <w:rFonts w:ascii="Trebuchet MS" w:eastAsia="Trebuchet MS" w:hAnsi="Trebuchet MS" w:cs="Trebuchet MS" w:hint="default"/>
        <w:b/>
        <w:bCs/>
        <w:w w:val="94"/>
        <w:sz w:val="16"/>
        <w:szCs w:val="16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458" w:hanging="347"/>
      </w:pPr>
      <w:rPr>
        <w:rFonts w:ascii="Georgia" w:eastAsia="Georgia" w:hAnsi="Georgia" w:cs="Georgia" w:hint="default"/>
        <w:i/>
        <w:spacing w:val="-1"/>
        <w:w w:val="10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983" w:hanging="34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07" w:hanging="34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31" w:hanging="34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5" w:hanging="34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79" w:hanging="34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602" w:hanging="34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126" w:hanging="347"/>
      </w:pPr>
      <w:rPr>
        <w:rFonts w:hint="default"/>
        <w:lang w:val="en-US" w:eastAsia="en-US" w:bidi="en-US"/>
      </w:rPr>
    </w:lvl>
  </w:abstractNum>
  <w:abstractNum w:abstractNumId="24" w15:restartNumberingAfterBreak="0">
    <w:nsid w:val="384E573E"/>
    <w:multiLevelType w:val="hybridMultilevel"/>
    <w:tmpl w:val="72F6B820"/>
    <w:lvl w:ilvl="0" w:tplc="39FE4A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C4605"/>
    <w:multiLevelType w:val="hybridMultilevel"/>
    <w:tmpl w:val="04324A8C"/>
    <w:lvl w:ilvl="0" w:tplc="EA5C5FF0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3BB37B4C"/>
    <w:multiLevelType w:val="hybridMultilevel"/>
    <w:tmpl w:val="C79C250E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 w15:restartNumberingAfterBreak="0">
    <w:nsid w:val="3C1E7825"/>
    <w:multiLevelType w:val="hybridMultilevel"/>
    <w:tmpl w:val="79041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77B61"/>
    <w:multiLevelType w:val="hybridMultilevel"/>
    <w:tmpl w:val="3858D49A"/>
    <w:lvl w:ilvl="0" w:tplc="16AAF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10756F"/>
    <w:multiLevelType w:val="hybridMultilevel"/>
    <w:tmpl w:val="3678087E"/>
    <w:lvl w:ilvl="0" w:tplc="39FE4A8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003E51"/>
    <w:multiLevelType w:val="hybridMultilevel"/>
    <w:tmpl w:val="AE325AAC"/>
    <w:lvl w:ilvl="0" w:tplc="F93E5A56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76A16D5"/>
    <w:multiLevelType w:val="hybridMultilevel"/>
    <w:tmpl w:val="1F6E1EF4"/>
    <w:lvl w:ilvl="0" w:tplc="02AE34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E460C"/>
    <w:multiLevelType w:val="hybridMultilevel"/>
    <w:tmpl w:val="EC541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520C7"/>
    <w:multiLevelType w:val="hybridMultilevel"/>
    <w:tmpl w:val="D3CCF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A6A"/>
    <w:multiLevelType w:val="hybridMultilevel"/>
    <w:tmpl w:val="0B7AC9AE"/>
    <w:lvl w:ilvl="0" w:tplc="ED823C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0058B5"/>
    <w:multiLevelType w:val="hybridMultilevel"/>
    <w:tmpl w:val="11321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E10AA"/>
    <w:multiLevelType w:val="hybridMultilevel"/>
    <w:tmpl w:val="A3161266"/>
    <w:lvl w:ilvl="0" w:tplc="24289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12"/>
  </w:num>
  <w:num w:numId="5">
    <w:abstractNumId w:val="14"/>
  </w:num>
  <w:num w:numId="6">
    <w:abstractNumId w:val="5"/>
  </w:num>
  <w:num w:numId="7">
    <w:abstractNumId w:val="25"/>
  </w:num>
  <w:num w:numId="8">
    <w:abstractNumId w:val="35"/>
  </w:num>
  <w:num w:numId="9">
    <w:abstractNumId w:val="19"/>
  </w:num>
  <w:num w:numId="10">
    <w:abstractNumId w:val="28"/>
  </w:num>
  <w:num w:numId="11">
    <w:abstractNumId w:val="15"/>
  </w:num>
  <w:num w:numId="12">
    <w:abstractNumId w:val="30"/>
  </w:num>
  <w:num w:numId="13">
    <w:abstractNumId w:val="10"/>
  </w:num>
  <w:num w:numId="14">
    <w:abstractNumId w:val="24"/>
  </w:num>
  <w:num w:numId="15">
    <w:abstractNumId w:val="22"/>
  </w:num>
  <w:num w:numId="16">
    <w:abstractNumId w:val="6"/>
  </w:num>
  <w:num w:numId="17">
    <w:abstractNumId w:val="18"/>
  </w:num>
  <w:num w:numId="18">
    <w:abstractNumId w:val="29"/>
  </w:num>
  <w:num w:numId="19">
    <w:abstractNumId w:val="34"/>
  </w:num>
  <w:num w:numId="20">
    <w:abstractNumId w:val="20"/>
  </w:num>
  <w:num w:numId="21">
    <w:abstractNumId w:val="1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1"/>
  </w:num>
  <w:num w:numId="25">
    <w:abstractNumId w:val="0"/>
  </w:num>
  <w:num w:numId="26">
    <w:abstractNumId w:val="13"/>
  </w:num>
  <w:num w:numId="27">
    <w:abstractNumId w:val="36"/>
  </w:num>
  <w:num w:numId="28">
    <w:abstractNumId w:val="32"/>
  </w:num>
  <w:num w:numId="29">
    <w:abstractNumId w:val="26"/>
  </w:num>
  <w:num w:numId="30">
    <w:abstractNumId w:val="27"/>
  </w:num>
  <w:num w:numId="31">
    <w:abstractNumId w:val="3"/>
  </w:num>
  <w:num w:numId="32">
    <w:abstractNumId w:val="8"/>
  </w:num>
  <w:num w:numId="33">
    <w:abstractNumId w:val="4"/>
  </w:num>
  <w:num w:numId="34">
    <w:abstractNumId w:val="16"/>
  </w:num>
  <w:num w:numId="35">
    <w:abstractNumId w:val="17"/>
  </w:num>
  <w:num w:numId="36">
    <w:abstractNumId w:val="23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88"/>
    <w:rsid w:val="00007CA7"/>
    <w:rsid w:val="00040334"/>
    <w:rsid w:val="000430A7"/>
    <w:rsid w:val="000A3407"/>
    <w:rsid w:val="000A3EB8"/>
    <w:rsid w:val="000A7B80"/>
    <w:rsid w:val="000D27A3"/>
    <w:rsid w:val="000E5F26"/>
    <w:rsid w:val="000F45A3"/>
    <w:rsid w:val="000F7B22"/>
    <w:rsid w:val="0010034D"/>
    <w:rsid w:val="00122EDF"/>
    <w:rsid w:val="00127762"/>
    <w:rsid w:val="00134454"/>
    <w:rsid w:val="001437A0"/>
    <w:rsid w:val="0014639C"/>
    <w:rsid w:val="00150D5A"/>
    <w:rsid w:val="00186547"/>
    <w:rsid w:val="001C16FE"/>
    <w:rsid w:val="001C75EE"/>
    <w:rsid w:val="001E147F"/>
    <w:rsid w:val="00206A80"/>
    <w:rsid w:val="00234AF6"/>
    <w:rsid w:val="00243ECF"/>
    <w:rsid w:val="00243F36"/>
    <w:rsid w:val="0026023C"/>
    <w:rsid w:val="0026492A"/>
    <w:rsid w:val="00291580"/>
    <w:rsid w:val="002A239A"/>
    <w:rsid w:val="002B701F"/>
    <w:rsid w:val="002E71F8"/>
    <w:rsid w:val="00316EEA"/>
    <w:rsid w:val="0032089D"/>
    <w:rsid w:val="00327520"/>
    <w:rsid w:val="00340707"/>
    <w:rsid w:val="00363D49"/>
    <w:rsid w:val="00384BE9"/>
    <w:rsid w:val="00387FE3"/>
    <w:rsid w:val="00391E7A"/>
    <w:rsid w:val="00397237"/>
    <w:rsid w:val="003D57DA"/>
    <w:rsid w:val="003D7F7A"/>
    <w:rsid w:val="003E6D27"/>
    <w:rsid w:val="003F5E30"/>
    <w:rsid w:val="003F6CCD"/>
    <w:rsid w:val="004200A0"/>
    <w:rsid w:val="00437193"/>
    <w:rsid w:val="00453E5F"/>
    <w:rsid w:val="00465D81"/>
    <w:rsid w:val="00474ADF"/>
    <w:rsid w:val="004853F9"/>
    <w:rsid w:val="00485B55"/>
    <w:rsid w:val="00487299"/>
    <w:rsid w:val="004946E8"/>
    <w:rsid w:val="004A218E"/>
    <w:rsid w:val="004B3869"/>
    <w:rsid w:val="004B4F1B"/>
    <w:rsid w:val="004D6639"/>
    <w:rsid w:val="004F1B22"/>
    <w:rsid w:val="00525893"/>
    <w:rsid w:val="00557351"/>
    <w:rsid w:val="00560070"/>
    <w:rsid w:val="0057357F"/>
    <w:rsid w:val="00583791"/>
    <w:rsid w:val="00597CAB"/>
    <w:rsid w:val="005B22A6"/>
    <w:rsid w:val="005E3B01"/>
    <w:rsid w:val="005F1CEA"/>
    <w:rsid w:val="00623913"/>
    <w:rsid w:val="006269E5"/>
    <w:rsid w:val="00630752"/>
    <w:rsid w:val="0064749C"/>
    <w:rsid w:val="006533E9"/>
    <w:rsid w:val="00657885"/>
    <w:rsid w:val="006731CC"/>
    <w:rsid w:val="00683A2F"/>
    <w:rsid w:val="006F0C44"/>
    <w:rsid w:val="007129A7"/>
    <w:rsid w:val="00726048"/>
    <w:rsid w:val="00727C06"/>
    <w:rsid w:val="00744DFC"/>
    <w:rsid w:val="0075586C"/>
    <w:rsid w:val="00761A15"/>
    <w:rsid w:val="00761E17"/>
    <w:rsid w:val="007637D2"/>
    <w:rsid w:val="00766E8D"/>
    <w:rsid w:val="007706F6"/>
    <w:rsid w:val="007A7DB9"/>
    <w:rsid w:val="007B281C"/>
    <w:rsid w:val="007E2CEC"/>
    <w:rsid w:val="007E5C23"/>
    <w:rsid w:val="00802875"/>
    <w:rsid w:val="00833228"/>
    <w:rsid w:val="00856EFA"/>
    <w:rsid w:val="00861BFE"/>
    <w:rsid w:val="008650E8"/>
    <w:rsid w:val="00877588"/>
    <w:rsid w:val="008D458E"/>
    <w:rsid w:val="008F01A9"/>
    <w:rsid w:val="008F6288"/>
    <w:rsid w:val="009120C8"/>
    <w:rsid w:val="0094352C"/>
    <w:rsid w:val="00951C73"/>
    <w:rsid w:val="00981CB8"/>
    <w:rsid w:val="0099516A"/>
    <w:rsid w:val="009A2802"/>
    <w:rsid w:val="009A5982"/>
    <w:rsid w:val="009C12D0"/>
    <w:rsid w:val="009E1717"/>
    <w:rsid w:val="009E6761"/>
    <w:rsid w:val="009F3D4A"/>
    <w:rsid w:val="00A02DAB"/>
    <w:rsid w:val="00A31511"/>
    <w:rsid w:val="00A44C78"/>
    <w:rsid w:val="00A452C4"/>
    <w:rsid w:val="00A60015"/>
    <w:rsid w:val="00A807CA"/>
    <w:rsid w:val="00A94BA8"/>
    <w:rsid w:val="00AA7937"/>
    <w:rsid w:val="00AB737D"/>
    <w:rsid w:val="00AB7CE9"/>
    <w:rsid w:val="00AC0BEE"/>
    <w:rsid w:val="00AC706F"/>
    <w:rsid w:val="00AC79DE"/>
    <w:rsid w:val="00AE1D0E"/>
    <w:rsid w:val="00B40323"/>
    <w:rsid w:val="00B41287"/>
    <w:rsid w:val="00B4763D"/>
    <w:rsid w:val="00B54FB9"/>
    <w:rsid w:val="00B62668"/>
    <w:rsid w:val="00B654F5"/>
    <w:rsid w:val="00B905A5"/>
    <w:rsid w:val="00B97C0E"/>
    <w:rsid w:val="00BE4D53"/>
    <w:rsid w:val="00BE671F"/>
    <w:rsid w:val="00C12CDE"/>
    <w:rsid w:val="00C14EAB"/>
    <w:rsid w:val="00C2012D"/>
    <w:rsid w:val="00C20249"/>
    <w:rsid w:val="00C32816"/>
    <w:rsid w:val="00C40CED"/>
    <w:rsid w:val="00C509A8"/>
    <w:rsid w:val="00C66F4A"/>
    <w:rsid w:val="00C805B2"/>
    <w:rsid w:val="00C824CE"/>
    <w:rsid w:val="00C9038D"/>
    <w:rsid w:val="00C947AB"/>
    <w:rsid w:val="00C97E69"/>
    <w:rsid w:val="00CA703F"/>
    <w:rsid w:val="00CC587F"/>
    <w:rsid w:val="00CC5EBC"/>
    <w:rsid w:val="00CC652D"/>
    <w:rsid w:val="00CD184B"/>
    <w:rsid w:val="00CE3DB9"/>
    <w:rsid w:val="00CF41FA"/>
    <w:rsid w:val="00CF545F"/>
    <w:rsid w:val="00D02A5E"/>
    <w:rsid w:val="00D0784C"/>
    <w:rsid w:val="00D103B2"/>
    <w:rsid w:val="00D151A7"/>
    <w:rsid w:val="00D34BB0"/>
    <w:rsid w:val="00D45793"/>
    <w:rsid w:val="00D4618B"/>
    <w:rsid w:val="00D93C6F"/>
    <w:rsid w:val="00D947D9"/>
    <w:rsid w:val="00D94BE3"/>
    <w:rsid w:val="00DA6736"/>
    <w:rsid w:val="00DD1A76"/>
    <w:rsid w:val="00DD71B2"/>
    <w:rsid w:val="00DF0F4E"/>
    <w:rsid w:val="00E11FED"/>
    <w:rsid w:val="00E301CC"/>
    <w:rsid w:val="00E84657"/>
    <w:rsid w:val="00E924EB"/>
    <w:rsid w:val="00E955A4"/>
    <w:rsid w:val="00E959E1"/>
    <w:rsid w:val="00EC5E12"/>
    <w:rsid w:val="00ED5B63"/>
    <w:rsid w:val="00EE3444"/>
    <w:rsid w:val="00EE6208"/>
    <w:rsid w:val="00EF60D8"/>
    <w:rsid w:val="00F306C0"/>
    <w:rsid w:val="00F31775"/>
    <w:rsid w:val="00F52C26"/>
    <w:rsid w:val="00F57E8C"/>
    <w:rsid w:val="00F6001C"/>
    <w:rsid w:val="00F7658E"/>
    <w:rsid w:val="00FB2509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EE683-C29B-435E-8BC9-DBC984DE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65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1"/>
    <w:qFormat/>
    <w:rsid w:val="001C1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C16F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C16FE"/>
    <w:pPr>
      <w:widowControl w:val="0"/>
      <w:autoSpaceDE w:val="0"/>
      <w:autoSpaceDN w:val="0"/>
      <w:spacing w:after="0" w:line="240" w:lineRule="auto"/>
      <w:ind w:left="1743" w:hanging="667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fr-FR" w:bidi="fr-FR"/>
    </w:rPr>
  </w:style>
  <w:style w:type="paragraph" w:styleId="Heading5">
    <w:name w:val="heading 5"/>
    <w:basedOn w:val="Normal"/>
    <w:link w:val="Heading5Char"/>
    <w:uiPriority w:val="1"/>
    <w:qFormat/>
    <w:rsid w:val="001C16FE"/>
    <w:pPr>
      <w:widowControl w:val="0"/>
      <w:autoSpaceDE w:val="0"/>
      <w:autoSpaceDN w:val="0"/>
      <w:spacing w:after="0" w:line="240" w:lineRule="auto"/>
      <w:ind w:left="1076" w:right="1114"/>
      <w:jc w:val="both"/>
      <w:outlineLvl w:val="4"/>
    </w:pPr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C16FE"/>
    <w:pPr>
      <w:keepNext/>
      <w:keepLines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07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340707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F6C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650E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ext">
    <w:name w:val="text"/>
    <w:basedOn w:val="DefaultParagraphFont"/>
    <w:rsid w:val="0075586C"/>
  </w:style>
  <w:style w:type="character" w:customStyle="1" w:styleId="title-text">
    <w:name w:val="title-text"/>
    <w:basedOn w:val="DefaultParagraphFont"/>
    <w:rsid w:val="0075586C"/>
  </w:style>
  <w:style w:type="character" w:styleId="Emphasis">
    <w:name w:val="Emphasis"/>
    <w:basedOn w:val="DefaultParagraphFont"/>
    <w:uiPriority w:val="20"/>
    <w:qFormat/>
    <w:rsid w:val="0075586C"/>
    <w:rPr>
      <w:i/>
      <w:iCs/>
    </w:rPr>
  </w:style>
  <w:style w:type="character" w:customStyle="1" w:styleId="size-m">
    <w:name w:val="size-m"/>
    <w:basedOn w:val="DefaultParagraphFont"/>
    <w:rsid w:val="0075586C"/>
  </w:style>
  <w:style w:type="character" w:customStyle="1" w:styleId="st">
    <w:name w:val="st"/>
    <w:basedOn w:val="DefaultParagraphFont"/>
    <w:rsid w:val="00F7658E"/>
  </w:style>
  <w:style w:type="character" w:customStyle="1" w:styleId="fontstyle21">
    <w:name w:val="fontstyle21"/>
    <w:basedOn w:val="DefaultParagraphFont"/>
    <w:rsid w:val="00316E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4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4DFC"/>
    <w:rPr>
      <w:rFonts w:ascii="Courier New" w:eastAsia="Times New Roman" w:hAnsi="Courier New" w:cs="Courier New"/>
      <w:sz w:val="20"/>
      <w:szCs w:val="20"/>
      <w:lang w:eastAsia="fr-FR"/>
    </w:rPr>
  </w:style>
  <w:style w:type="table" w:styleId="TableGrid">
    <w:name w:val="Table Grid"/>
    <w:basedOn w:val="TableNormal"/>
    <w:uiPriority w:val="39"/>
    <w:rsid w:val="00485B55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ournaltitle">
    <w:name w:val="journaltitle"/>
    <w:basedOn w:val="DefaultParagraphFont"/>
    <w:rsid w:val="00833228"/>
  </w:style>
  <w:style w:type="character" w:customStyle="1" w:styleId="articlecitationyear">
    <w:name w:val="articlecitation_year"/>
    <w:basedOn w:val="DefaultParagraphFont"/>
    <w:rsid w:val="00833228"/>
  </w:style>
  <w:style w:type="character" w:customStyle="1" w:styleId="articlecitationvolume">
    <w:name w:val="articlecitation_volume"/>
    <w:basedOn w:val="DefaultParagraphFont"/>
    <w:rsid w:val="00833228"/>
  </w:style>
  <w:style w:type="character" w:customStyle="1" w:styleId="articlecitationpages">
    <w:name w:val="articlecitation_pages"/>
    <w:basedOn w:val="DefaultParagraphFont"/>
    <w:rsid w:val="00833228"/>
  </w:style>
  <w:style w:type="character" w:customStyle="1" w:styleId="Heading2Char">
    <w:name w:val="Heading 2 Char"/>
    <w:basedOn w:val="DefaultParagraphFont"/>
    <w:link w:val="Heading2"/>
    <w:uiPriority w:val="1"/>
    <w:rsid w:val="001C16F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1"/>
    <w:rsid w:val="001C1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C16FE"/>
    <w:rPr>
      <w:rFonts w:ascii="Times New Roman" w:eastAsia="Times New Roman" w:hAnsi="Times New Roman" w:cs="Times New Roman"/>
      <w:b/>
      <w:bCs/>
      <w:sz w:val="26"/>
      <w:szCs w:val="26"/>
      <w:lang w:eastAsia="fr-FR" w:bidi="fr-FR"/>
    </w:rPr>
  </w:style>
  <w:style w:type="character" w:customStyle="1" w:styleId="Heading5Char">
    <w:name w:val="Heading 5 Char"/>
    <w:basedOn w:val="DefaultParagraphFont"/>
    <w:link w:val="Heading5"/>
    <w:uiPriority w:val="1"/>
    <w:rsid w:val="001C16FE"/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character" w:customStyle="1" w:styleId="Heading6Char">
    <w:name w:val="Heading 6 Char"/>
    <w:basedOn w:val="DefaultParagraphFont"/>
    <w:link w:val="Heading6"/>
    <w:uiPriority w:val="1"/>
    <w:rsid w:val="001C16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style-span">
    <w:name w:val="apple-style-span"/>
    <w:basedOn w:val="DefaultParagraphFont"/>
    <w:rsid w:val="001C16FE"/>
  </w:style>
  <w:style w:type="paragraph" w:styleId="Header">
    <w:name w:val="header"/>
    <w:basedOn w:val="Normal"/>
    <w:link w:val="HeaderChar"/>
    <w:uiPriority w:val="99"/>
    <w:unhideWhenUsed/>
    <w:rsid w:val="001C16FE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C16FE"/>
  </w:style>
  <w:style w:type="paragraph" w:styleId="Footer">
    <w:name w:val="footer"/>
    <w:basedOn w:val="Normal"/>
    <w:link w:val="FooterChar"/>
    <w:uiPriority w:val="99"/>
    <w:unhideWhenUsed/>
    <w:rsid w:val="001C16FE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1C16FE"/>
  </w:style>
  <w:style w:type="paragraph" w:customStyle="1" w:styleId="Pa10">
    <w:name w:val="Pa10"/>
    <w:basedOn w:val="Default"/>
    <w:next w:val="Default"/>
    <w:uiPriority w:val="99"/>
    <w:rsid w:val="001C16FE"/>
    <w:pPr>
      <w:spacing w:line="221" w:lineRule="atLeast"/>
    </w:pPr>
    <w:rPr>
      <w:rFonts w:ascii="Times" w:eastAsiaTheme="minorHAnsi" w:hAnsi="Times" w:cs="Times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1C16F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DefaultParagraphFont"/>
    <w:rsid w:val="001C16FE"/>
  </w:style>
  <w:style w:type="character" w:customStyle="1" w:styleId="notranslate">
    <w:name w:val="notranslate"/>
    <w:basedOn w:val="DefaultParagraphFont"/>
    <w:rsid w:val="001C16F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6FE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1"/>
    <w:rsid w:val="001C16FE"/>
  </w:style>
  <w:style w:type="character" w:customStyle="1" w:styleId="longtext1">
    <w:name w:val="long_text1"/>
    <w:rsid w:val="001C16FE"/>
    <w:rPr>
      <w:sz w:val="18"/>
      <w:szCs w:val="18"/>
    </w:rPr>
  </w:style>
  <w:style w:type="paragraph" w:customStyle="1" w:styleId="En-tteEncadr">
    <w:name w:val="En-tête Encadré"/>
    <w:basedOn w:val="Normal"/>
    <w:link w:val="En-tteEncadrCar"/>
    <w:qFormat/>
    <w:rsid w:val="001C16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eastAsia="Calibri" w:hAnsi="Arial" w:cs="Times New Roman"/>
      <w:i/>
      <w:sz w:val="24"/>
      <w:szCs w:val="24"/>
      <w:lang w:val="x-none" w:eastAsia="fr-FR"/>
    </w:rPr>
  </w:style>
  <w:style w:type="character" w:customStyle="1" w:styleId="En-tteEncadrCar">
    <w:name w:val="En-tête Encadré Car"/>
    <w:link w:val="En-tteEncadr"/>
    <w:rsid w:val="001C16FE"/>
    <w:rPr>
      <w:rFonts w:ascii="Arial" w:eastAsia="Calibri" w:hAnsi="Arial" w:cs="Times New Roman"/>
      <w:i/>
      <w:sz w:val="24"/>
      <w:szCs w:val="24"/>
      <w:lang w:val="x-none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1C16FE"/>
    <w:rPr>
      <w:color w:val="800080" w:themeColor="followedHyperlink"/>
      <w:u w:val="single"/>
    </w:rPr>
  </w:style>
  <w:style w:type="character" w:customStyle="1" w:styleId="authorsname">
    <w:name w:val="authors__name"/>
    <w:basedOn w:val="DefaultParagraphFont"/>
    <w:rsid w:val="001C16FE"/>
  </w:style>
  <w:style w:type="character" w:customStyle="1" w:styleId="citation">
    <w:name w:val="citation"/>
    <w:basedOn w:val="DefaultParagraphFont"/>
    <w:rsid w:val="001C16FE"/>
  </w:style>
  <w:style w:type="character" w:styleId="Strong">
    <w:name w:val="Strong"/>
    <w:basedOn w:val="DefaultParagraphFont"/>
    <w:uiPriority w:val="22"/>
    <w:qFormat/>
    <w:rsid w:val="001C16FE"/>
    <w:rPr>
      <w:b/>
      <w:bCs/>
    </w:rPr>
  </w:style>
  <w:style w:type="character" w:customStyle="1" w:styleId="ref-journal">
    <w:name w:val="ref-journal"/>
    <w:basedOn w:val="DefaultParagraphFont"/>
    <w:rsid w:val="001C16FE"/>
  </w:style>
  <w:style w:type="character" w:customStyle="1" w:styleId="ref-vol">
    <w:name w:val="ref-vol"/>
    <w:basedOn w:val="DefaultParagraphFont"/>
    <w:rsid w:val="001C16FE"/>
  </w:style>
  <w:style w:type="character" w:customStyle="1" w:styleId="ouvrage">
    <w:name w:val="ouvrage"/>
    <w:basedOn w:val="DefaultParagraphFont"/>
    <w:rsid w:val="001C16FE"/>
  </w:style>
  <w:style w:type="character" w:customStyle="1" w:styleId="reference-text">
    <w:name w:val="reference-text"/>
    <w:basedOn w:val="DefaultParagraphFont"/>
    <w:rsid w:val="001C16FE"/>
  </w:style>
  <w:style w:type="character" w:styleId="HTMLCite">
    <w:name w:val="HTML Cite"/>
    <w:basedOn w:val="DefaultParagraphFont"/>
    <w:uiPriority w:val="99"/>
    <w:semiHidden/>
    <w:unhideWhenUsed/>
    <w:rsid w:val="001C16FE"/>
    <w:rPr>
      <w:i/>
      <w:iCs/>
    </w:rPr>
  </w:style>
  <w:style w:type="paragraph" w:customStyle="1" w:styleId="plant-reference-country">
    <w:name w:val="plant-reference-country"/>
    <w:basedOn w:val="Normal"/>
    <w:rsid w:val="001C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egend">
    <w:name w:val="legend"/>
    <w:basedOn w:val="DefaultParagraphFont"/>
    <w:rsid w:val="001C16FE"/>
  </w:style>
  <w:style w:type="paragraph" w:customStyle="1" w:styleId="plant-reference-vernacular">
    <w:name w:val="plant-reference-vernacular"/>
    <w:basedOn w:val="Normal"/>
    <w:rsid w:val="001C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1">
    <w:name w:val="Table Normal1"/>
    <w:uiPriority w:val="2"/>
    <w:semiHidden/>
    <w:unhideWhenUsed/>
    <w:qFormat/>
    <w:rsid w:val="001C16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C1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BodyTextChar">
    <w:name w:val="Body Text Char"/>
    <w:basedOn w:val="DefaultParagraphFont"/>
    <w:link w:val="BodyText"/>
    <w:uiPriority w:val="1"/>
    <w:rsid w:val="001C16FE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1C16FE"/>
    <w:pPr>
      <w:widowControl w:val="0"/>
      <w:autoSpaceDE w:val="0"/>
      <w:autoSpaceDN w:val="0"/>
      <w:spacing w:after="0" w:line="270" w:lineRule="exact"/>
      <w:ind w:left="108"/>
    </w:pPr>
    <w:rPr>
      <w:rFonts w:ascii="Times New Roman" w:eastAsia="Times New Roman" w:hAnsi="Times New Roman" w:cs="Times New Roman"/>
      <w:lang w:eastAsia="fr-FR" w:bidi="fr-FR"/>
    </w:rPr>
  </w:style>
  <w:style w:type="table" w:customStyle="1" w:styleId="Grilledutableau1">
    <w:name w:val="Grille du tableau1"/>
    <w:basedOn w:val="TableNormal"/>
    <w:next w:val="TableGrid"/>
    <w:uiPriority w:val="39"/>
    <w:rsid w:val="001C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C16FE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1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6FE"/>
    <w:pPr>
      <w:spacing w:after="4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6FE"/>
    <w:rPr>
      <w:b/>
      <w:bCs/>
      <w:sz w:val="20"/>
      <w:szCs w:val="20"/>
    </w:rPr>
  </w:style>
  <w:style w:type="numbering" w:customStyle="1" w:styleId="Aucuneliste1">
    <w:name w:val="Aucune liste1"/>
    <w:next w:val="NoList"/>
    <w:uiPriority w:val="99"/>
    <w:semiHidden/>
    <w:unhideWhenUsed/>
    <w:rsid w:val="001C16FE"/>
  </w:style>
  <w:style w:type="paragraph" w:styleId="TOC1">
    <w:name w:val="toc 1"/>
    <w:basedOn w:val="Normal"/>
    <w:uiPriority w:val="1"/>
    <w:qFormat/>
    <w:rsid w:val="001C16FE"/>
    <w:pPr>
      <w:widowControl w:val="0"/>
      <w:autoSpaceDE w:val="0"/>
      <w:autoSpaceDN w:val="0"/>
      <w:spacing w:after="0" w:line="240" w:lineRule="auto"/>
      <w:ind w:left="1078"/>
    </w:pPr>
    <w:rPr>
      <w:rFonts w:ascii="Times New Roman" w:eastAsia="Times New Roman" w:hAnsi="Times New Roman" w:cs="Times New Roman"/>
      <w:b/>
      <w:bCs/>
      <w:sz w:val="28"/>
      <w:szCs w:val="28"/>
      <w:lang w:eastAsia="fr-FR" w:bidi="fr-FR"/>
    </w:rPr>
  </w:style>
  <w:style w:type="paragraph" w:styleId="TOC2">
    <w:name w:val="toc 2"/>
    <w:basedOn w:val="Normal"/>
    <w:uiPriority w:val="1"/>
    <w:qFormat/>
    <w:rsid w:val="001C16FE"/>
    <w:pPr>
      <w:widowControl w:val="0"/>
      <w:autoSpaceDE w:val="0"/>
      <w:autoSpaceDN w:val="0"/>
      <w:spacing w:after="0" w:line="240" w:lineRule="auto"/>
      <w:ind w:left="1078"/>
    </w:pPr>
    <w:rPr>
      <w:rFonts w:ascii="Times New Roman" w:eastAsia="Times New Roman" w:hAnsi="Times New Roman" w:cs="Times New Roman"/>
      <w:b/>
      <w:bCs/>
      <w:sz w:val="24"/>
      <w:szCs w:val="24"/>
      <w:lang w:eastAsia="fr-FR" w:bidi="fr-FR"/>
    </w:rPr>
  </w:style>
  <w:style w:type="paragraph" w:styleId="TOC3">
    <w:name w:val="toc 3"/>
    <w:basedOn w:val="Normal"/>
    <w:uiPriority w:val="1"/>
    <w:qFormat/>
    <w:rsid w:val="001C16FE"/>
    <w:pPr>
      <w:widowControl w:val="0"/>
      <w:autoSpaceDE w:val="0"/>
      <w:autoSpaceDN w:val="0"/>
      <w:spacing w:before="22" w:after="0" w:line="240" w:lineRule="auto"/>
      <w:ind w:left="1078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TOC4">
    <w:name w:val="toc 4"/>
    <w:basedOn w:val="Normal"/>
    <w:uiPriority w:val="1"/>
    <w:qFormat/>
    <w:rsid w:val="001C16FE"/>
    <w:pPr>
      <w:widowControl w:val="0"/>
      <w:autoSpaceDE w:val="0"/>
      <w:autoSpaceDN w:val="0"/>
      <w:spacing w:before="137" w:after="0" w:line="240" w:lineRule="auto"/>
      <w:ind w:left="1078"/>
    </w:pPr>
    <w:rPr>
      <w:rFonts w:ascii="Times New Roman" w:eastAsia="Times New Roman" w:hAnsi="Times New Roman" w:cs="Times New Roman"/>
      <w:b/>
      <w:bCs/>
      <w:i/>
      <w:lang w:eastAsia="fr-FR" w:bidi="fr-FR"/>
    </w:rPr>
  </w:style>
  <w:style w:type="paragraph" w:styleId="TOC5">
    <w:name w:val="toc 5"/>
    <w:basedOn w:val="Normal"/>
    <w:uiPriority w:val="1"/>
    <w:qFormat/>
    <w:rsid w:val="001C16FE"/>
    <w:pPr>
      <w:widowControl w:val="0"/>
      <w:autoSpaceDE w:val="0"/>
      <w:autoSpaceDN w:val="0"/>
      <w:spacing w:before="22" w:after="0" w:line="240" w:lineRule="auto"/>
      <w:ind w:left="1935" w:hanging="936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fontstyle31">
    <w:name w:val="fontstyle31"/>
    <w:basedOn w:val="DefaultParagraphFont"/>
    <w:rsid w:val="001C16FE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16FE"/>
    <w:rPr>
      <w:color w:val="808080"/>
    </w:rPr>
  </w:style>
  <w:style w:type="numbering" w:customStyle="1" w:styleId="Aucuneliste2">
    <w:name w:val="Aucune liste2"/>
    <w:next w:val="NoList"/>
    <w:uiPriority w:val="99"/>
    <w:semiHidden/>
    <w:unhideWhenUsed/>
    <w:rsid w:val="001C16FE"/>
  </w:style>
  <w:style w:type="table" w:customStyle="1" w:styleId="Grilledutableau2">
    <w:name w:val="Grille du tableau2"/>
    <w:basedOn w:val="TableNormal"/>
    <w:next w:val="TableGrid"/>
    <w:uiPriority w:val="39"/>
    <w:rsid w:val="001C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Normal"/>
    <w:next w:val="TableGrid"/>
    <w:uiPriority w:val="59"/>
    <w:rsid w:val="001C16F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Aucuneliste3">
    <w:name w:val="Aucune liste3"/>
    <w:next w:val="NoList"/>
    <w:uiPriority w:val="99"/>
    <w:semiHidden/>
    <w:unhideWhenUsed/>
    <w:rsid w:val="001C16FE"/>
  </w:style>
  <w:style w:type="table" w:customStyle="1" w:styleId="Grilledutableau3">
    <w:name w:val="Grille du tableau3"/>
    <w:basedOn w:val="TableNormal"/>
    <w:next w:val="TableGrid"/>
    <w:uiPriority w:val="39"/>
    <w:rsid w:val="001C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1C16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2">
    <w:name w:val="Grille du tableau12"/>
    <w:basedOn w:val="TableNormal"/>
    <w:next w:val="TableGrid"/>
    <w:uiPriority w:val="39"/>
    <w:rsid w:val="001C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NoList"/>
    <w:uiPriority w:val="99"/>
    <w:semiHidden/>
    <w:unhideWhenUsed/>
    <w:rsid w:val="001C16FE"/>
  </w:style>
  <w:style w:type="numbering" w:customStyle="1" w:styleId="Aucuneliste21">
    <w:name w:val="Aucune liste21"/>
    <w:next w:val="NoList"/>
    <w:uiPriority w:val="99"/>
    <w:semiHidden/>
    <w:unhideWhenUsed/>
    <w:rsid w:val="001C16FE"/>
  </w:style>
  <w:style w:type="table" w:customStyle="1" w:styleId="Grilledutableau21">
    <w:name w:val="Grille du tableau21"/>
    <w:basedOn w:val="TableNormal"/>
    <w:next w:val="TableGrid"/>
    <w:uiPriority w:val="39"/>
    <w:rsid w:val="001C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1">
    <w:name w:val="Grille du tableau111"/>
    <w:basedOn w:val="TableNormal"/>
    <w:next w:val="TableGrid"/>
    <w:uiPriority w:val="59"/>
    <w:rsid w:val="001C16F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itre31">
    <w:name w:val="Titre 31"/>
    <w:basedOn w:val="Normal"/>
    <w:next w:val="Normal"/>
    <w:uiPriority w:val="1"/>
    <w:unhideWhenUsed/>
    <w:qFormat/>
    <w:rsid w:val="001C16FE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Titre61">
    <w:name w:val="Titre 61"/>
    <w:basedOn w:val="Normal"/>
    <w:next w:val="Normal"/>
    <w:uiPriority w:val="1"/>
    <w:unhideWhenUsed/>
    <w:qFormat/>
    <w:rsid w:val="001C16FE"/>
    <w:pPr>
      <w:keepNext/>
      <w:keepLines/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NormalWeb1">
    <w:name w:val="Normal (Web)1"/>
    <w:basedOn w:val="Normal"/>
    <w:next w:val="NormalWeb"/>
    <w:uiPriority w:val="99"/>
    <w:unhideWhenUsed/>
    <w:rsid w:val="001C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1">
    <w:name w:val="Texte de bulles Car1"/>
    <w:basedOn w:val="DefaultParagraphFont"/>
    <w:uiPriority w:val="99"/>
    <w:semiHidden/>
    <w:rsid w:val="001C16FE"/>
    <w:rPr>
      <w:rFonts w:ascii="Segoe UI" w:hAnsi="Segoe UI" w:cs="Segoe UI"/>
      <w:sz w:val="18"/>
      <w:szCs w:val="18"/>
    </w:rPr>
  </w:style>
  <w:style w:type="character" w:customStyle="1" w:styleId="Lienhypertextesuivivisit1">
    <w:name w:val="Lien hypertexte suivi visité1"/>
    <w:basedOn w:val="DefaultParagraphFont"/>
    <w:uiPriority w:val="99"/>
    <w:semiHidden/>
    <w:unhideWhenUsed/>
    <w:rsid w:val="001C16FE"/>
    <w:rPr>
      <w:color w:val="954F72"/>
      <w:u w:val="single"/>
    </w:rPr>
  </w:style>
  <w:style w:type="numbering" w:customStyle="1" w:styleId="Aucuneliste111">
    <w:name w:val="Aucune liste111"/>
    <w:next w:val="NoList"/>
    <w:uiPriority w:val="99"/>
    <w:semiHidden/>
    <w:unhideWhenUsed/>
    <w:rsid w:val="001C16FE"/>
  </w:style>
  <w:style w:type="character" w:customStyle="1" w:styleId="Titre3Car1">
    <w:name w:val="Titre 3 Car1"/>
    <w:basedOn w:val="DefaultParagraphFont"/>
    <w:uiPriority w:val="9"/>
    <w:semiHidden/>
    <w:rsid w:val="001C1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1">
    <w:name w:val="Titre 6 Car1"/>
    <w:basedOn w:val="DefaultParagraphFont"/>
    <w:uiPriority w:val="9"/>
    <w:semiHidden/>
    <w:rsid w:val="001C16FE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Aucuneliste4">
    <w:name w:val="Aucune liste4"/>
    <w:next w:val="NoList"/>
    <w:uiPriority w:val="99"/>
    <w:semiHidden/>
    <w:unhideWhenUsed/>
    <w:rsid w:val="001C16FE"/>
  </w:style>
  <w:style w:type="table" w:customStyle="1" w:styleId="TableNormal2">
    <w:name w:val="Table Normal2"/>
    <w:uiPriority w:val="2"/>
    <w:semiHidden/>
    <w:unhideWhenUsed/>
    <w:qFormat/>
    <w:rsid w:val="001C16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4">
    <w:name w:val="Grille du tableau4"/>
    <w:basedOn w:val="TableNormal"/>
    <w:next w:val="TableGrid"/>
    <w:uiPriority w:val="39"/>
    <w:rsid w:val="001C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1C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article">
    <w:name w:val="reference_article"/>
    <w:basedOn w:val="DefaultParagraphFont"/>
    <w:rsid w:val="001C16FE"/>
  </w:style>
  <w:style w:type="character" w:customStyle="1" w:styleId="fontstyle41">
    <w:name w:val="fontstyle41"/>
    <w:basedOn w:val="DefaultParagraphFont"/>
    <w:rsid w:val="001C16FE"/>
    <w:rPr>
      <w:rFonts w:ascii="Arial" w:hAnsi="Arial" w:cs="Arial" w:hint="default"/>
      <w:b w:val="0"/>
      <w:bCs w:val="0"/>
      <w:i/>
      <w:iCs/>
      <w:color w:val="000000"/>
      <w:sz w:val="26"/>
      <w:szCs w:val="26"/>
    </w:rPr>
  </w:style>
  <w:style w:type="table" w:customStyle="1" w:styleId="Grilledutableau6">
    <w:name w:val="Grille du tableau6"/>
    <w:basedOn w:val="TableNormal"/>
    <w:next w:val="TableGrid"/>
    <w:uiPriority w:val="39"/>
    <w:rsid w:val="001C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Normal"/>
    <w:next w:val="TableGrid"/>
    <w:uiPriority w:val="39"/>
    <w:rsid w:val="001C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Normal"/>
    <w:next w:val="TableGrid"/>
    <w:uiPriority w:val="39"/>
    <w:rsid w:val="001C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6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1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19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67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1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853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KONDE</dc:creator>
  <cp:lastModifiedBy>Wacothon Coulibaly</cp:lastModifiedBy>
  <cp:revision>2</cp:revision>
  <dcterms:created xsi:type="dcterms:W3CDTF">2020-04-08T17:55:00Z</dcterms:created>
  <dcterms:modified xsi:type="dcterms:W3CDTF">2020-04-08T17:55:00Z</dcterms:modified>
</cp:coreProperties>
</file>